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7.0 -->
  <w:body>
    <w:p>
      <w:pPr>
        <w:widowControl/>
        <w:spacing w:line="560" w:lineRule="exact"/>
        <w:jc w:val="left"/>
        <w:rPr>
          <w:rFonts w:ascii="黑体" w:eastAsia="黑体" w:hAnsi="黑体" w:cs="黑体" w:hint="eastAsia"/>
          <w:kern w:val="0"/>
          <w:sz w:val="32"/>
          <w:szCs w:val="40"/>
        </w:rPr>
      </w:pPr>
      <w:r>
        <w:rPr>
          <w:rFonts w:ascii="黑体" w:eastAsia="黑体" w:hAnsi="黑体" w:cs="黑体" w:hint="eastAsia"/>
          <w:kern w:val="0"/>
          <w:sz w:val="32"/>
          <w:szCs w:val="40"/>
        </w:rPr>
        <w:t>附件1：</w:t>
      </w:r>
    </w:p>
    <w:p>
      <w:pPr>
        <w:ind w:firstLine="420" w:firstLineChars="200"/>
      </w:pPr>
    </w:p>
    <w:p>
      <w:pPr>
        <w:widowControl/>
        <w:spacing w:line="560" w:lineRule="exact"/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kern w:val="0"/>
          <w:sz w:val="40"/>
          <w:szCs w:val="40"/>
          <w:lang w:eastAsia="zh-CN"/>
        </w:rPr>
        <w:t>福农•e餐通智慧食堂系统</w:t>
      </w: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采购</w:t>
      </w:r>
    </w:p>
    <w:p>
      <w:pPr>
        <w:widowControl/>
        <w:spacing w:line="560" w:lineRule="exact"/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预交流报名表</w:t>
      </w:r>
    </w:p>
    <w:p>
      <w:pPr>
        <w:ind w:firstLine="420" w:firstLineChars="200"/>
      </w:pPr>
    </w:p>
    <w:p/>
    <w:tbl>
      <w:tblPr>
        <w:tblStyle w:val="TableNormal"/>
        <w:tblW w:w="10000" w:type="dxa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5"/>
        <w:gridCol w:w="2557"/>
        <w:gridCol w:w="31"/>
        <w:gridCol w:w="1691"/>
        <w:gridCol w:w="897"/>
        <w:gridCol w:w="2589"/>
      </w:tblGrid>
      <w:tr>
        <w:tblPrEx>
          <w:tblW w:w="10000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服务商单位名称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（加盖公章）</w:t>
            </w:r>
            <w:r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地址</w:t>
            </w:r>
          </w:p>
        </w:tc>
        <w:tc>
          <w:tcPr>
            <w:tcW w:w="3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 </w:t>
            </w:r>
          </w:p>
        </w:tc>
      </w:tr>
      <w:tr>
        <w:tblPrEx>
          <w:tblW w:w="10000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注册日期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注册资本金</w:t>
            </w:r>
            <w:r>
              <w:rPr>
                <w:rFonts w:ascii="仿宋_GB2312" w:eastAsia="仿宋_GB2312" w:cs="宋体" w:hint="eastAsia"/>
                <w:b/>
                <w:kern w:val="0"/>
                <w:sz w:val="30"/>
                <w:szCs w:val="30"/>
              </w:rPr>
              <w:t> </w:t>
            </w:r>
          </w:p>
        </w:tc>
        <w:tc>
          <w:tcPr>
            <w:tcW w:w="3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            （万元）</w:t>
            </w:r>
          </w:p>
        </w:tc>
      </w:tr>
      <w:tr>
        <w:tblPrEx>
          <w:tblW w:w="10000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经营范围</w:t>
            </w:r>
          </w:p>
        </w:tc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W w:w="10000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/>
          <w:jc w:val="center"/>
        </w:trPr>
        <w:tc>
          <w:tcPr>
            <w:tcW w:w="22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成功经验</w:t>
            </w:r>
          </w:p>
        </w:tc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tabs>
                <w:tab w:val="left" w:pos="1440"/>
              </w:tabs>
              <w:spacing w:line="240" w:lineRule="atLeast"/>
              <w:ind w:firstLine="0" w:firstLineChars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1.国有、全国性股份制商业银行成功案例</w:t>
            </w:r>
            <w:bookmarkStart w:id="0" w:name="_GoBack"/>
            <w:bookmarkEnd w:id="0"/>
            <w:del w:id="1" w:author="黄云涛" w:date="2025-11-24T08:31:10Z">
              <w:r>
                <w:rPr>
                  <w:rFonts w:ascii="仿宋_GB2312" w:eastAsia="仿宋_GB2312" w:hAnsi="仿宋_GB2312" w:cs="仿宋_GB2312" w:hint="eastAsia"/>
                  <w:sz w:val="24"/>
                </w:rPr>
                <w:delText>的</w:delText>
              </w:r>
            </w:del>
            <w:r>
              <w:rPr>
                <w:rFonts w:ascii="仿宋_GB2312" w:eastAsia="仿宋_GB2312" w:hAnsi="仿宋_GB2312" w:cs="仿宋_GB2312" w:hint="eastAsia"/>
                <w:sz w:val="24"/>
              </w:rPr>
              <w:t>；</w:t>
            </w:r>
          </w:p>
          <w:p>
            <w:pPr>
              <w:pStyle w:val="ListParagraph"/>
              <w:tabs>
                <w:tab w:val="left" w:pos="1440"/>
              </w:tabs>
              <w:spacing w:line="240" w:lineRule="atLeast"/>
              <w:ind w:firstLine="0" w:firstLineChars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2.区域性商业银行、农商行（农信社）成功案例。</w:t>
            </w:r>
          </w:p>
        </w:tc>
      </w:tr>
      <w:tr>
        <w:tblPrEx>
          <w:tblW w:w="10000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8"/>
          <w:jc w:val="center"/>
        </w:trPr>
        <w:tc>
          <w:tcPr>
            <w:tcW w:w="22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1、</w:t>
            </w:r>
          </w:p>
          <w:p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2、</w:t>
            </w:r>
          </w:p>
          <w:p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……</w:t>
            </w:r>
          </w:p>
        </w:tc>
      </w:tr>
      <w:tr>
        <w:tblPrEx>
          <w:tblW w:w="10000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                    </w:t>
            </w:r>
          </w:p>
        </w:tc>
        <w:tc>
          <w:tcPr>
            <w:tcW w:w="2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职务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            </w:t>
            </w:r>
          </w:p>
        </w:tc>
      </w:tr>
      <w:tr>
        <w:tblPrEx>
          <w:tblW w:w="10000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联系邮箱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W w:w="10000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备注</w:t>
            </w:r>
          </w:p>
        </w:tc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</w:tr>
    </w:tbl>
    <w:p/>
    <w:sectPr>
      <w:headerReference w:type="even" r:id="rId4"/>
      <w:headerReference w:type="default" r:id="rId5"/>
      <w:headerReference w:type="first" r:id="rId6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5" type="#_x0000_t136" style="width:200pt;height:23pt;margin-top:50pt;margin-left:-80pt;position:absolute;rotation:-30;z-index:251695104" fillcolor="#d9d9d9" strokecolor="#d9d9d9">
          <v:textpath style="font-family:'Microsoft YaHei'" string="linlikun001-2025-11-26 08:49"/>
        </v:shape>
      </w:pict>
    </w:r>
    <w:r>
      <w:pict>
        <v:shape id="_x0000_s2086" type="#_x0000_t136" style="width:200pt;height:23pt;margin-top:194pt;margin-left:-80pt;position:absolute;rotation:-30;z-index:251696128" fillcolor="#d9d9d9" strokecolor="#d9d9d9">
          <v:textpath style="font-family:'Microsoft YaHei'" string="linlikun001-2025-11-26 08:49"/>
        </v:shape>
      </w:pict>
    </w:r>
    <w:r>
      <w:pict>
        <v:shape id="_x0000_s2087" type="#_x0000_t136" style="width:200pt;height:23pt;margin-top:338pt;margin-left:-80pt;position:absolute;rotation:-30;z-index:251697152" fillcolor="#d9d9d9" strokecolor="#d9d9d9">
          <v:textpath style="font-family:'Microsoft YaHei'" string="linlikun001-2025-11-26 08:49"/>
        </v:shape>
      </w:pict>
    </w:r>
    <w:r>
      <w:pict>
        <v:shape id="_x0000_s2088" type="#_x0000_t136" style="width:200pt;height:23pt;margin-top:482pt;margin-left:-80pt;position:absolute;rotation:-30;z-index:251698176" fillcolor="#d9d9d9" strokecolor="#d9d9d9">
          <v:textpath style="font-family:'Microsoft YaHei'" string="linlikun001-2025-11-26 08:49"/>
        </v:shape>
      </w:pict>
    </w:r>
    <w:r>
      <w:pict>
        <v:shape id="_x0000_s2089" type="#_x0000_t136" style="width:200pt;height:23pt;margin-top:626pt;margin-left:-80pt;position:absolute;rotation:-30;z-index:251699200" fillcolor="#d9d9d9" strokecolor="#d9d9d9">
          <v:textpath style="font-family:'Microsoft YaHei'" string="linlikun001-2025-11-26 08:49"/>
        </v:shape>
      </w:pict>
    </w:r>
    <w:r>
      <w:pict>
        <v:shape id="_x0000_s2090" type="#_x0000_t136" style="width:200pt;height:23pt;margin-top:770pt;margin-left:-80pt;position:absolute;rotation:-30;z-index:251700224" fillcolor="#d9d9d9" strokecolor="#d9d9d9">
          <v:textpath style="font-family:'Microsoft YaHei'" string="linlikun001-2025-11-26 08:49"/>
        </v:shape>
      </w:pict>
    </w:r>
    <w:r>
      <w:pict>
        <v:shape id="_x0000_s2091" type="#_x0000_t136" style="width:200pt;height:23pt;margin-top:50pt;margin-left:208pt;position:absolute;rotation:-30;z-index:251701248" fillcolor="#d9d9d9" strokecolor="#d9d9d9">
          <v:textpath style="font-family:'Microsoft YaHei'" string="linlikun001-2025-11-26 08:49"/>
        </v:shape>
      </w:pict>
    </w:r>
    <w:r>
      <w:pict>
        <v:shape id="_x0000_s2092" type="#_x0000_t136" style="width:200pt;height:23pt;margin-top:194pt;margin-left:208pt;position:absolute;rotation:-30;z-index:251702272" fillcolor="#d9d9d9" strokecolor="#d9d9d9">
          <v:textpath style="font-family:'Microsoft YaHei'" string="linlikun001-2025-11-26 08:49"/>
        </v:shape>
      </w:pict>
    </w:r>
    <w:r>
      <w:pict>
        <v:shape id="_x0000_s2093" type="#_x0000_t136" style="width:200pt;height:23pt;margin-top:338pt;margin-left:208pt;position:absolute;rotation:-30;z-index:251703296" fillcolor="#d9d9d9" strokecolor="#d9d9d9">
          <v:textpath style="font-family:'Microsoft YaHei'" string="linlikun001-2025-11-26 08:49"/>
        </v:shape>
      </w:pict>
    </w:r>
    <w:r>
      <w:pict>
        <v:shape id="_x0000_s2094" type="#_x0000_t136" style="width:200pt;height:23pt;margin-top:482pt;margin-left:208pt;position:absolute;rotation:-30;z-index:251704320" fillcolor="#d9d9d9" strokecolor="#d9d9d9">
          <v:textpath style="font-family:'Microsoft YaHei'" string="linlikun001-2025-11-26 08:49"/>
        </v:shape>
      </w:pict>
    </w:r>
    <w:r>
      <w:pict>
        <v:shape id="_x0000_s2095" type="#_x0000_t136" style="width:200pt;height:23pt;margin-top:626pt;margin-left:208pt;position:absolute;rotation:-30;z-index:251705344" fillcolor="#d9d9d9" strokecolor="#d9d9d9">
          <v:textpath style="font-family:'Microsoft YaHei'" string="linlikun001-2025-11-26 08:49"/>
        </v:shape>
      </w:pict>
    </w:r>
    <w:r>
      <w:pict>
        <v:shape id="_x0000_s2096" type="#_x0000_t136" style="width:200pt;height:23pt;margin-top:770pt;margin-left:208pt;position:absolute;rotation:-30;z-index:251706368" fillcolor="#d9d9d9" strokecolor="#d9d9d9">
          <v:textpath style="font-family:'Microsoft YaHei'" string="linlikun001-2025-11-26 08:49"/>
        </v:shape>
      </w:pict>
    </w:r>
    <w:r>
      <w:pict>
        <v:shape id="_x0000_s2097" type="#_x0000_t136" style="width:200pt;height:23pt;margin-top:50pt;margin-left:496pt;position:absolute;rotation:-30;z-index:251707392" fillcolor="#d9d9d9" strokecolor="#d9d9d9">
          <v:textpath style="font-family:'Microsoft YaHei'" string="linlikun001-2025-11-26 08:49"/>
        </v:shape>
      </w:pict>
    </w:r>
    <w:r>
      <w:pict>
        <v:shape id="_x0000_s2098" type="#_x0000_t136" style="width:200pt;height:23pt;margin-top:194pt;margin-left:496pt;position:absolute;rotation:-30;z-index:251708416" fillcolor="#d9d9d9" strokecolor="#d9d9d9">
          <v:textpath style="font-family:'Microsoft YaHei'" string="linlikun001-2025-11-26 08:49"/>
        </v:shape>
      </w:pict>
    </w:r>
    <w:r>
      <w:pict>
        <v:shape id="_x0000_s2099" type="#_x0000_t136" style="width:200pt;height:23pt;margin-top:338pt;margin-left:496pt;position:absolute;rotation:-30;z-index:251709440" fillcolor="#d9d9d9" strokecolor="#d9d9d9">
          <v:textpath style="font-family:'Microsoft YaHei'" string="linlikun001-2025-11-26 08:49"/>
        </v:shape>
      </w:pict>
    </w:r>
    <w:r>
      <w:pict>
        <v:shape id="_x0000_s2100" type="#_x0000_t136" style="width:200pt;height:23pt;margin-top:482pt;margin-left:496pt;position:absolute;rotation:-30;z-index:251710464" fillcolor="#d9d9d9" strokecolor="#d9d9d9">
          <v:textpath style="font-family:'Microsoft YaHei'" string="linlikun001-2025-11-26 08:49"/>
        </v:shape>
      </w:pict>
    </w:r>
    <w:r>
      <w:pict>
        <v:shape id="_x0000_s2101" type="#_x0000_t136" style="width:200pt;height:23pt;margin-top:626pt;margin-left:496pt;position:absolute;rotation:-30;z-index:251711488" fillcolor="#d9d9d9" strokecolor="#d9d9d9">
          <v:textpath style="font-family:'Microsoft YaHei'" string="linlikun001-2025-11-26 08:49"/>
        </v:shape>
      </w:pict>
    </w:r>
    <w:r>
      <w:pict>
        <v:shape id="_x0000_s2102" type="#_x0000_t136" style="width:200pt;height:23pt;margin-top:770pt;margin-left:496pt;position:absolute;rotation:-30;z-index:251712512" fillcolor="#d9d9d9" strokecolor="#d9d9d9">
          <v:textpath style="font-family:'Microsoft YaHei'" string="linlikun001-2025-11-26 08:49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width:200pt;height:23pt;margin-top:50pt;margin-left:-80pt;position:absolute;rotation:-30;z-index:251658240" fillcolor="#d9d9d9" strokecolor="#d9d9d9">
          <v:textpath style="font-family:'Microsoft YaHei'" string="linlikun001-2025-11-26 08:49"/>
        </v:shape>
      </w:pict>
    </w:r>
    <w:r>
      <w:pict>
        <v:shape id="_x0000_s2050" type="#_x0000_t136" style="width:200pt;height:23pt;margin-top:194pt;margin-left:-80pt;position:absolute;rotation:-30;z-index:251659264" fillcolor="#d9d9d9" strokecolor="#d9d9d9">
          <v:textpath style="font-family:'Microsoft YaHei'" string="linlikun001-2025-11-26 08:49"/>
        </v:shape>
      </w:pict>
    </w:r>
    <w:r>
      <w:pict>
        <v:shape id="_x0000_s2051" type="#_x0000_t136" style="width:200pt;height:23pt;margin-top:338pt;margin-left:-80pt;position:absolute;rotation:-30;z-index:251660288" fillcolor="#d9d9d9" strokecolor="#d9d9d9">
          <v:textpath style="font-family:'Microsoft YaHei'" string="linlikun001-2025-11-26 08:49"/>
        </v:shape>
      </w:pict>
    </w:r>
    <w:r>
      <w:pict>
        <v:shape id="_x0000_s2052" type="#_x0000_t136" style="width:200pt;height:23pt;margin-top:482pt;margin-left:-80pt;position:absolute;rotation:-30;z-index:251661312" fillcolor="#d9d9d9" strokecolor="#d9d9d9">
          <v:textpath style="font-family:'Microsoft YaHei'" string="linlikun001-2025-11-26 08:49"/>
        </v:shape>
      </w:pict>
    </w:r>
    <w:r>
      <w:pict>
        <v:shape id="_x0000_s2053" type="#_x0000_t136" style="width:200pt;height:23pt;margin-top:626pt;margin-left:-80pt;position:absolute;rotation:-30;z-index:251662336" fillcolor="#d9d9d9" strokecolor="#d9d9d9">
          <v:textpath style="font-family:'Microsoft YaHei'" string="linlikun001-2025-11-26 08:49"/>
        </v:shape>
      </w:pict>
    </w:r>
    <w:r>
      <w:pict>
        <v:shape id="_x0000_s2054" type="#_x0000_t136" style="width:200pt;height:23pt;margin-top:770pt;margin-left:-80pt;position:absolute;rotation:-30;z-index:251663360" fillcolor="#d9d9d9" strokecolor="#d9d9d9">
          <v:textpath style="font-family:'Microsoft YaHei'" string="linlikun001-2025-11-26 08:49"/>
        </v:shape>
      </w:pict>
    </w:r>
    <w:r>
      <w:pict>
        <v:shape id="_x0000_s2055" type="#_x0000_t136" style="width:200pt;height:23pt;margin-top:50pt;margin-left:208pt;position:absolute;rotation:-30;z-index:251664384" fillcolor="#d9d9d9" strokecolor="#d9d9d9">
          <v:textpath style="font-family:'Microsoft YaHei'" string="linlikun001-2025-11-26 08:49"/>
        </v:shape>
      </w:pict>
    </w:r>
    <w:r>
      <w:pict>
        <v:shape id="_x0000_s2056" type="#_x0000_t136" style="width:200pt;height:23pt;margin-top:194pt;margin-left:208pt;position:absolute;rotation:-30;z-index:251665408" fillcolor="#d9d9d9" strokecolor="#d9d9d9">
          <v:textpath style="font-family:'Microsoft YaHei'" string="linlikun001-2025-11-26 08:49"/>
        </v:shape>
      </w:pict>
    </w:r>
    <w:r>
      <w:pict>
        <v:shape id="_x0000_s2057" type="#_x0000_t136" style="width:200pt;height:23pt;margin-top:338pt;margin-left:208pt;position:absolute;rotation:-30;z-index:251666432" fillcolor="#d9d9d9" strokecolor="#d9d9d9">
          <v:textpath style="font-family:'Microsoft YaHei'" string="linlikun001-2025-11-26 08:49"/>
        </v:shape>
      </w:pict>
    </w:r>
    <w:r>
      <w:pict>
        <v:shape id="_x0000_s2058" type="#_x0000_t136" style="width:200pt;height:23pt;margin-top:482pt;margin-left:208pt;position:absolute;rotation:-30;z-index:251667456" fillcolor="#d9d9d9" strokecolor="#d9d9d9">
          <v:textpath style="font-family:'Microsoft YaHei'" string="linlikun001-2025-11-26 08:49"/>
        </v:shape>
      </w:pict>
    </w:r>
    <w:r>
      <w:pict>
        <v:shape id="_x0000_s2059" type="#_x0000_t136" style="width:200pt;height:23pt;margin-top:626pt;margin-left:208pt;position:absolute;rotation:-30;z-index:251668480" fillcolor="#d9d9d9" strokecolor="#d9d9d9">
          <v:textpath style="font-family:'Microsoft YaHei'" string="linlikun001-2025-11-26 08:49"/>
        </v:shape>
      </w:pict>
    </w:r>
    <w:r>
      <w:pict>
        <v:shape id="_x0000_s2060" type="#_x0000_t136" style="width:200pt;height:23pt;margin-top:770pt;margin-left:208pt;position:absolute;rotation:-30;z-index:251669504" fillcolor="#d9d9d9" strokecolor="#d9d9d9">
          <v:textpath style="font-family:'Microsoft YaHei'" string="linlikun001-2025-11-26 08:49"/>
        </v:shape>
      </w:pict>
    </w:r>
    <w:r>
      <w:pict>
        <v:shape id="_x0000_s2061" type="#_x0000_t136" style="width:200pt;height:23pt;margin-top:50pt;margin-left:496pt;position:absolute;rotation:-30;z-index:251670528" fillcolor="#d9d9d9" strokecolor="#d9d9d9">
          <v:textpath style="font-family:'Microsoft YaHei'" string="linlikun001-2025-11-26 08:49"/>
        </v:shape>
      </w:pict>
    </w:r>
    <w:r>
      <w:pict>
        <v:shape id="_x0000_s2062" type="#_x0000_t136" style="width:200pt;height:23pt;margin-top:194pt;margin-left:496pt;position:absolute;rotation:-30;z-index:251671552" fillcolor="#d9d9d9" strokecolor="#d9d9d9">
          <v:textpath style="font-family:'Microsoft YaHei'" string="linlikun001-2025-11-26 08:49"/>
        </v:shape>
      </w:pict>
    </w:r>
    <w:r>
      <w:pict>
        <v:shape id="_x0000_s2063" type="#_x0000_t136" style="width:200pt;height:23pt;margin-top:338pt;margin-left:496pt;position:absolute;rotation:-30;z-index:251672576" fillcolor="#d9d9d9" strokecolor="#d9d9d9">
          <v:textpath style="font-family:'Microsoft YaHei'" string="linlikun001-2025-11-26 08:49"/>
        </v:shape>
      </w:pict>
    </w:r>
    <w:r>
      <w:pict>
        <v:shape id="_x0000_s2064" type="#_x0000_t136" style="width:200pt;height:23pt;margin-top:482pt;margin-left:496pt;position:absolute;rotation:-30;z-index:251673600" fillcolor="#d9d9d9" strokecolor="#d9d9d9">
          <v:textpath style="font-family:'Microsoft YaHei'" string="linlikun001-2025-11-26 08:49"/>
        </v:shape>
      </w:pict>
    </w:r>
    <w:r>
      <w:pict>
        <v:shape id="_x0000_s2065" type="#_x0000_t136" style="width:200pt;height:23pt;margin-top:626pt;margin-left:496pt;position:absolute;rotation:-30;z-index:251674624" fillcolor="#d9d9d9" strokecolor="#d9d9d9">
          <v:textpath style="font-family:'Microsoft YaHei'" string="linlikun001-2025-11-26 08:49"/>
        </v:shape>
      </w:pict>
    </w:r>
    <w:r>
      <w:pict>
        <v:shape id="_x0000_s2066" type="#_x0000_t136" style="width:200pt;height:23pt;margin-top:770pt;margin-left:496pt;position:absolute;rotation:-30;z-index:251675648" fillcolor="#d9d9d9" strokecolor="#d9d9d9">
          <v:textpath style="font-family:'Microsoft YaHei'" string="linlikun001-2025-11-26 08:49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7" type="#_x0000_t136" style="width:200pt;height:23pt;margin-top:50pt;margin-left:-80pt;position:absolute;rotation:-30;z-index:251676672" fillcolor="#d9d9d9" strokecolor="#d9d9d9">
          <v:textpath style="font-family:'Microsoft YaHei'" string="linlikun001-2025-11-26 08:49"/>
        </v:shape>
      </w:pict>
    </w:r>
    <w:r>
      <w:pict>
        <v:shape id="_x0000_s2068" type="#_x0000_t136" style="width:200pt;height:23pt;margin-top:194pt;margin-left:-80pt;position:absolute;rotation:-30;z-index:251677696" fillcolor="#d9d9d9" strokecolor="#d9d9d9">
          <v:textpath style="font-family:'Microsoft YaHei'" string="linlikun001-2025-11-26 08:49"/>
        </v:shape>
      </w:pict>
    </w:r>
    <w:r>
      <w:pict>
        <v:shape id="_x0000_s2069" type="#_x0000_t136" style="width:200pt;height:23pt;margin-top:338pt;margin-left:-80pt;position:absolute;rotation:-30;z-index:251678720" fillcolor="#d9d9d9" strokecolor="#d9d9d9">
          <v:textpath style="font-family:'Microsoft YaHei'" string="linlikun001-2025-11-26 08:49"/>
        </v:shape>
      </w:pict>
    </w:r>
    <w:r>
      <w:pict>
        <v:shape id="_x0000_s2070" type="#_x0000_t136" style="width:200pt;height:23pt;margin-top:482pt;margin-left:-80pt;position:absolute;rotation:-30;z-index:251679744" fillcolor="#d9d9d9" strokecolor="#d9d9d9">
          <v:textpath style="font-family:'Microsoft YaHei'" string="linlikun001-2025-11-26 08:49"/>
        </v:shape>
      </w:pict>
    </w:r>
    <w:r>
      <w:pict>
        <v:shape id="_x0000_s2071" type="#_x0000_t136" style="width:200pt;height:23pt;margin-top:626pt;margin-left:-80pt;position:absolute;rotation:-30;z-index:251680768" fillcolor="#d9d9d9" strokecolor="#d9d9d9">
          <v:textpath style="font-family:'Microsoft YaHei'" string="linlikun001-2025-11-26 08:49"/>
        </v:shape>
      </w:pict>
    </w:r>
    <w:r>
      <w:pict>
        <v:shape id="_x0000_s2072" type="#_x0000_t136" style="width:200pt;height:23pt;margin-top:770pt;margin-left:-80pt;position:absolute;rotation:-30;z-index:251681792" fillcolor="#d9d9d9" strokecolor="#d9d9d9">
          <v:textpath style="font-family:'Microsoft YaHei'" string="linlikun001-2025-11-26 08:49"/>
        </v:shape>
      </w:pict>
    </w:r>
    <w:r>
      <w:pict>
        <v:shape id="_x0000_s2073" type="#_x0000_t136" style="width:200pt;height:23pt;margin-top:50pt;margin-left:208pt;position:absolute;rotation:-30;z-index:251682816" fillcolor="#d9d9d9" strokecolor="#d9d9d9">
          <v:textpath style="font-family:'Microsoft YaHei'" string="linlikun001-2025-11-26 08:49"/>
        </v:shape>
      </w:pict>
    </w:r>
    <w:r>
      <w:pict>
        <v:shape id="_x0000_s2074" type="#_x0000_t136" style="width:200pt;height:23pt;margin-top:194pt;margin-left:208pt;position:absolute;rotation:-30;z-index:251683840" fillcolor="#d9d9d9" strokecolor="#d9d9d9">
          <v:textpath style="font-family:'Microsoft YaHei'" string="linlikun001-2025-11-26 08:49"/>
        </v:shape>
      </w:pict>
    </w:r>
    <w:r>
      <w:pict>
        <v:shape id="_x0000_s2075" type="#_x0000_t136" style="width:200pt;height:23pt;margin-top:338pt;margin-left:208pt;position:absolute;rotation:-30;z-index:251684864" fillcolor="#d9d9d9" strokecolor="#d9d9d9">
          <v:textpath style="font-family:'Microsoft YaHei'" string="linlikun001-2025-11-26 08:49"/>
        </v:shape>
      </w:pict>
    </w:r>
    <w:r>
      <w:pict>
        <v:shape id="_x0000_s2076" type="#_x0000_t136" style="width:200pt;height:23pt;margin-top:482pt;margin-left:208pt;position:absolute;rotation:-30;z-index:251685888" fillcolor="#d9d9d9" strokecolor="#d9d9d9">
          <v:textpath style="font-family:'Microsoft YaHei'" string="linlikun001-2025-11-26 08:49"/>
        </v:shape>
      </w:pict>
    </w:r>
    <w:r>
      <w:pict>
        <v:shape id="_x0000_s2077" type="#_x0000_t136" style="width:200pt;height:23pt;margin-top:626pt;margin-left:208pt;position:absolute;rotation:-30;z-index:251686912" fillcolor="#d9d9d9" strokecolor="#d9d9d9">
          <v:textpath style="font-family:'Microsoft YaHei'" string="linlikun001-2025-11-26 08:49"/>
        </v:shape>
      </w:pict>
    </w:r>
    <w:r>
      <w:pict>
        <v:shape id="_x0000_s2078" type="#_x0000_t136" style="width:200pt;height:23pt;margin-top:770pt;margin-left:208pt;position:absolute;rotation:-30;z-index:251687936" fillcolor="#d9d9d9" strokecolor="#d9d9d9">
          <v:textpath style="font-family:'Microsoft YaHei'" string="linlikun001-2025-11-26 08:49"/>
        </v:shape>
      </w:pict>
    </w:r>
    <w:r>
      <w:pict>
        <v:shape id="_x0000_s2079" type="#_x0000_t136" style="width:200pt;height:23pt;margin-top:50pt;margin-left:496pt;position:absolute;rotation:-30;z-index:251688960" fillcolor="#d9d9d9" strokecolor="#d9d9d9">
          <v:textpath style="font-family:'Microsoft YaHei'" string="linlikun001-2025-11-26 08:49"/>
        </v:shape>
      </w:pict>
    </w:r>
    <w:r>
      <w:pict>
        <v:shape id="_x0000_s2080" type="#_x0000_t136" style="width:200pt;height:23pt;margin-top:194pt;margin-left:496pt;position:absolute;rotation:-30;z-index:251689984" fillcolor="#d9d9d9" strokecolor="#d9d9d9">
          <v:textpath style="font-family:'Microsoft YaHei'" string="linlikun001-2025-11-26 08:49"/>
        </v:shape>
      </w:pict>
    </w:r>
    <w:r>
      <w:pict>
        <v:shape id="_x0000_s2081" type="#_x0000_t136" style="width:200pt;height:23pt;margin-top:338pt;margin-left:496pt;position:absolute;rotation:-30;z-index:251691008" fillcolor="#d9d9d9" strokecolor="#d9d9d9">
          <v:textpath style="font-family:'Microsoft YaHei'" string="linlikun001-2025-11-26 08:49"/>
        </v:shape>
      </w:pict>
    </w:r>
    <w:r>
      <w:pict>
        <v:shape id="_x0000_s2082" type="#_x0000_t136" style="width:200pt;height:23pt;margin-top:482pt;margin-left:496pt;position:absolute;rotation:-30;z-index:251692032" fillcolor="#d9d9d9" strokecolor="#d9d9d9">
          <v:textpath style="font-family:'Microsoft YaHei'" string="linlikun001-2025-11-26 08:49"/>
        </v:shape>
      </w:pict>
    </w:r>
    <w:r>
      <w:pict>
        <v:shape id="_x0000_s2083" type="#_x0000_t136" style="width:200pt;height:23pt;margin-top:626pt;margin-left:496pt;position:absolute;rotation:-30;z-index:251693056" fillcolor="#d9d9d9" strokecolor="#d9d9d9">
          <v:textpath style="font-family:'Microsoft YaHei'" string="linlikun001-2025-11-26 08:49"/>
        </v:shape>
      </w:pict>
    </w:r>
    <w:r>
      <w:pict>
        <v:shape id="_x0000_s2084" type="#_x0000_t136" style="width:200pt;height:23pt;margin-top:770pt;margin-left:496pt;position:absolute;rotation:-30;z-index:251694080" fillcolor="#d9d9d9" strokecolor="#d9d9d9">
          <v:textpath style="font-family:'Microsoft YaHei'" string="linlikun001-2025-11-26 08:49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黄云涛">
    <w15:presenceInfo w15:providerId="None" w15:userId="黄云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ocumentProtection w:edit="readOnly" w:enforcement="1" w:cryptProviderType="rsaFull" w:cryptAlgorithmClass="hash" w:cryptAlgorithmType="typeAny" w:cryptAlgorithmSid="4" w:cryptSpinCount="50000" w:hash="Ge/ntDSf50+BI+cAX2G6mkqqpiA=&#10;" w:salt="hIqOl99kIr/+N0hyovEq7Q==&#10;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D3"/>
    <w:rsid w:val="00182007"/>
    <w:rsid w:val="00406989"/>
    <w:rsid w:val="005B6348"/>
    <w:rsid w:val="00650174"/>
    <w:rsid w:val="00A9446B"/>
    <w:rsid w:val="00EF5CD3"/>
    <w:rsid w:val="113F280D"/>
    <w:rsid w:val="2DDF1ACE"/>
    <w:rsid w:val="2F9540A4"/>
    <w:rsid w:val="3B79423E"/>
    <w:rsid w:val="4E4D2506"/>
    <w:rsid w:val="5AFC7FD4"/>
    <w:rsid w:val="6A2A045E"/>
    <w:rsid w:val="7CF6CA2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Normal"/>
    <w:qFormat/>
    <w:pPr>
      <w:spacing w:after="120"/>
    </w:pPr>
    <w:rPr>
      <w:rFonts w:ascii="Calibri" w:hAnsi="Calibri" w:cs="Times New Roman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正文首行缩进1"/>
    <w:basedOn w:val="BodyText"/>
    <w:qFormat/>
    <w:pPr>
      <w:ind w:firstLine="420" w:firstLineChars="100"/>
    </w:p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microsoft.com/office/2011/relationships/people" Target="people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31</Words>
  <Characters>181</Characters>
  <Application>Microsoft Office Word</Application>
  <DocSecurity>8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n_linqiuyan</dc:creator>
  <cp:lastModifiedBy>n_yangxin</cp:lastModifiedBy>
  <cp:revision>0</cp:revision>
  <dcterms:created xsi:type="dcterms:W3CDTF">2025-11-07T15:13:00Z</dcterms:created>
  <dcterms:modified xsi:type="dcterms:W3CDTF">2025-11-24T08:31:22Z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23ABD8F48E2E45D5BCA50DF2C452535B</vt:lpwstr>
  </property>
  <property fmtid="{D5CDD505-2E9C-101B-9397-08002B2CF9AE}" pid="3" name="KSOProductBuildVer">
    <vt:lpwstr>2052-0.0.0.0</vt:lpwstr>
  </property>
</Properties>
</file>